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00" w:rsidRDefault="00FC65D3">
      <w:pPr>
        <w:jc w:val="center"/>
        <w:rPr>
          <w:rFonts w:ascii="Times New Roman" w:hAnsi="Times New Roman" w:cs="Times New Roman"/>
          <w:sz w:val="28"/>
          <w:szCs w:val="28"/>
        </w:rPr>
        <w:pPrChange w:id="0" w:author="Asus" w:date="2019-02-19T23:00:00Z">
          <w:pPr/>
        </w:pPrChange>
      </w:pPr>
      <w:bookmarkStart w:id="1" w:name="_GoBack"/>
      <w:bookmarkEnd w:id="1"/>
      <w:r w:rsidRPr="00FC65D3">
        <w:rPr>
          <w:rFonts w:ascii="Times New Roman" w:hAnsi="Times New Roman" w:cs="Times New Roman"/>
          <w:sz w:val="28"/>
          <w:szCs w:val="28"/>
        </w:rPr>
        <w:t>Приложение</w:t>
      </w:r>
      <w:ins w:id="2" w:author="Asus" w:date="2019-02-19T23:05:00Z">
        <w:r w:rsidR="00AA5F6C">
          <w:rPr>
            <w:rFonts w:ascii="Times New Roman" w:hAnsi="Times New Roman" w:cs="Times New Roman"/>
            <w:sz w:val="28"/>
            <w:szCs w:val="28"/>
          </w:rPr>
          <w:t>3</w:t>
        </w:r>
      </w:ins>
      <w:del w:id="3" w:author="Asus" w:date="2019-02-19T23:05:00Z">
        <w:r w:rsidRPr="00FC65D3" w:rsidDel="00AA5F6C">
          <w:rPr>
            <w:rFonts w:ascii="Times New Roman" w:hAnsi="Times New Roman" w:cs="Times New Roman"/>
            <w:sz w:val="28"/>
            <w:szCs w:val="28"/>
          </w:rPr>
          <w:delText>4</w:delText>
        </w:r>
      </w:del>
    </w:p>
    <w:p w:rsidR="006721F7" w:rsidRDefault="004F684F" w:rsidP="004F684F">
      <w:pPr>
        <w:rPr>
          <w:ins w:id="4" w:author="Asus" w:date="2019-02-19T22:42:00Z"/>
        </w:rPr>
      </w:pPr>
      <w:ins w:id="5" w:author="Asus" w:date="2019-02-19T22:36:00Z"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2406015</wp:posOffset>
                  </wp:positionH>
                  <wp:positionV relativeFrom="paragraph">
                    <wp:posOffset>1511300</wp:posOffset>
                  </wp:positionV>
                  <wp:extent cx="142875" cy="352425"/>
                  <wp:effectExtent l="0" t="0" r="28575" b="28575"/>
                  <wp:wrapNone/>
                  <wp:docPr id="30" name="Полилиния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42875" cy="352425"/>
                          </a:xfrm>
                          <a:custGeom>
                            <a:avLst/>
                            <a:gdLst>
                              <a:gd name="connsiteX0" fmla="*/ 142875 w 142875"/>
                              <a:gd name="connsiteY0" fmla="*/ 0 h 352425"/>
                              <a:gd name="connsiteX1" fmla="*/ 76200 w 142875"/>
                              <a:gd name="connsiteY1" fmla="*/ 114300 h 352425"/>
                              <a:gd name="connsiteX2" fmla="*/ 57150 w 142875"/>
                              <a:gd name="connsiteY2" fmla="*/ 142875 h 352425"/>
                              <a:gd name="connsiteX3" fmla="*/ 0 w 142875"/>
                              <a:gd name="connsiteY3" fmla="*/ 352425 h 352425"/>
                              <a:gd name="connsiteX4" fmla="*/ 0 w 142875"/>
                              <a:gd name="connsiteY4" fmla="*/ 352425 h 3524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2875" h="352425">
                                <a:moveTo>
                                  <a:pt x="142875" y="0"/>
                                </a:moveTo>
                                <a:cubicBezTo>
                                  <a:pt x="116681" y="45244"/>
                                  <a:pt x="90487" y="90488"/>
                                  <a:pt x="76200" y="114300"/>
                                </a:cubicBezTo>
                                <a:cubicBezTo>
                                  <a:pt x="61913" y="138112"/>
                                  <a:pt x="69850" y="103188"/>
                                  <a:pt x="57150" y="142875"/>
                                </a:cubicBezTo>
                                <a:cubicBezTo>
                                  <a:pt x="44450" y="182563"/>
                                  <a:pt x="0" y="352425"/>
                                  <a:pt x="0" y="352425"/>
                                </a:cubicBezTo>
                                <a:lnTo>
                                  <a:pt x="0" y="352425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996F827" id="Полилиния 30" o:spid="_x0000_s1026" style="position:absolute;margin-left:189.45pt;margin-top:119pt;width:11.25pt;height:27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" path="m142875,c116681,45244,90487,90488,76200,114300,61913,138112,69850,103188,57150,142875,44450,182563,,352425,,352425r,e" filled="f" strokecolor="#1f4d78 [1604]" strokeweight="1pt">
                  <v:stroke joinstyle="miter"/>
                  <v:path arrowok="t" o:connecttype="custom" o:connectlocs="142875,0;76200,114300;57150,142875;0,352425;0,352425" o:connectangles="0,0,0,0,0"/>
                </v:shape>
              </w:pict>
            </mc:Fallback>
          </mc:AlternateContent>
        </w:r>
      </w:ins>
      <w:ins w:id="6" w:author="Asus" w:date="2019-02-19T22:35:00Z"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2339340</wp:posOffset>
                  </wp:positionH>
                  <wp:positionV relativeFrom="paragraph">
                    <wp:posOffset>1263650</wp:posOffset>
                  </wp:positionV>
                  <wp:extent cx="257175" cy="161925"/>
                  <wp:effectExtent l="0" t="0" r="28575" b="28575"/>
                  <wp:wrapNone/>
                  <wp:docPr id="27" name="Прямая соединительная линия 2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257175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18DB29A" id="Прямая соединительная линия 2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2pt,99.5pt" to="204.45pt,1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" strokecolor="#ed7d31 [3205]" strokeweight=".5pt">
                  <v:stroke joinstyle="miter"/>
                </v:line>
              </w:pict>
            </mc:Fallback>
          </mc:AlternateContent>
        </w: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1529715</wp:posOffset>
                  </wp:positionH>
                  <wp:positionV relativeFrom="paragraph">
                    <wp:posOffset>730250</wp:posOffset>
                  </wp:positionV>
                  <wp:extent cx="180975" cy="161925"/>
                  <wp:effectExtent l="0" t="0" r="28575" b="28575"/>
                  <wp:wrapNone/>
                  <wp:docPr id="26" name="Прямая соединительная линия 2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180975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AB3E489" id="Прямая соединительная линия 26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45pt,57.5pt" to="134.7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" strokecolor="#ed7d31 [3205]" strokeweight=".5pt">
                  <v:stroke joinstyle="miter"/>
                </v:line>
              </w:pict>
            </mc:Fallback>
          </mc:AlternateContent>
        </w:r>
      </w:ins>
      <w:ins w:id="7" w:author="Asus" w:date="2019-02-19T22:32:00Z">
        <w:r w:rsidRPr="004F684F">
          <w:rPr>
            <w:noProof/>
            <w:lang w:eastAsia="ru-RU"/>
            <w:rPrChange w:id="8" w:author="Asus" w:date="2019-02-19T22:34:00Z">
              <w:rPr>
                <w:noProof/>
                <w:color w:val="4472C4" w:themeColor="accent5"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0768" behindDoc="0" locked="0" layoutInCell="1" allowOverlap="1" wp14:anchorId="6F2DFD48" wp14:editId="525A9323">
                  <wp:simplePos x="0" y="0"/>
                  <wp:positionH relativeFrom="column">
                    <wp:posOffset>1253490</wp:posOffset>
                  </wp:positionH>
                  <wp:positionV relativeFrom="paragraph">
                    <wp:posOffset>1701800</wp:posOffset>
                  </wp:positionV>
                  <wp:extent cx="228600" cy="114300"/>
                  <wp:effectExtent l="0" t="0" r="19050" b="19050"/>
                  <wp:wrapNone/>
                  <wp:docPr id="21" name="Соединительная линия уступом 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28600" cy="114300"/>
                          </a:xfrm>
                          <a:prstGeom prst="bentConnector3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7E23133D"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21" o:spid="_x0000_s1026" type="#_x0000_t34" style="position:absolute;margin-left:98.7pt;margin-top:134pt;width:18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" strokecolor="#5b9bd5 [3204]" strokeweight=".5pt"/>
              </w:pict>
            </mc:Fallback>
          </mc:AlternateContent>
        </w:r>
      </w:ins>
      <w:ins w:id="9" w:author="Asus" w:date="2019-02-19T22:31:00Z">
        <w:r w:rsidRPr="004F684F">
          <w:rPr>
            <w:noProof/>
            <w:lang w:eastAsia="ru-RU"/>
            <w:rPrChange w:id="10" w:author="Asus" w:date="2019-02-19T22:34:00Z">
              <w:rPr>
                <w:noProof/>
                <w:color w:val="4472C4" w:themeColor="accent5"/>
                <w:lang w:eastAsia="ru-RU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79744" behindDoc="0" locked="0" layoutInCell="1" allowOverlap="1" wp14:anchorId="77CB99C7" wp14:editId="58D74EFE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1006475</wp:posOffset>
                  </wp:positionV>
                  <wp:extent cx="247650" cy="314325"/>
                  <wp:effectExtent l="0" t="0" r="19050" b="28575"/>
                  <wp:wrapSquare wrapText="bothSides"/>
                  <wp:docPr id="20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76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84F" w:rsidRDefault="004F684F">
                              <w:ins w:id="11" w:author="Asus" w:date="2019-02-19T22:31:00Z">
                                <w:r>
                                  <w:t>Д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7CB99C7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51.45pt;margin-top:79.25pt;width:19.5pt;height:24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">
                  <v:textbox>
                    <w:txbxContent>
                      <w:p w:rsidR="004F684F" w:rsidRDefault="004F684F">
                        <w:ins w:id="11" w:author="Asus" w:date="2019-02-19T22:31:00Z">
                          <w:r>
                            <w:t>Д</w:t>
                          </w:r>
                        </w:ins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  <w:ins w:id="12" w:author="Asus" w:date="2019-02-19T22:28:00Z">
        <w:r w:rsidRPr="004F684F">
          <w:rPr>
            <w:noProof/>
            <w:lang w:eastAsia="ru-RU"/>
            <w:rPrChange w:id="13" w:author="Asus" w:date="2019-02-19T22:34:00Z">
              <w:rPr>
                <w:noProof/>
                <w:lang w:eastAsia="ru-RU"/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71552" behindDoc="0" locked="0" layoutInCell="1" allowOverlap="1" wp14:anchorId="56FE4F19" wp14:editId="752D5057">
                  <wp:simplePos x="0" y="0"/>
                  <wp:positionH relativeFrom="column">
                    <wp:posOffset>3195955</wp:posOffset>
                  </wp:positionH>
                  <wp:positionV relativeFrom="paragraph">
                    <wp:posOffset>1644650</wp:posOffset>
                  </wp:positionV>
                  <wp:extent cx="257175" cy="247650"/>
                  <wp:effectExtent l="0" t="0" r="28575" b="19050"/>
                  <wp:wrapSquare wrapText="bothSides"/>
                  <wp:docPr id="16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005" w:rsidRDefault="00197005">
                              <w:ins w:id="14" w:author="Asus" w:date="2019-02-19T22:28:00Z">
                                <w:r>
                                  <w:t>В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6FE4F19" id="_x0000_s1027" type="#_x0000_t202" style="position:absolute;margin-left:251.65pt;margin-top:129.5pt;width:20.25pt;height:19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">
                  <v:textbox>
                    <w:txbxContent>
                      <w:p w:rsidR="00197005" w:rsidRDefault="00197005">
                        <w:ins w:id="15" w:author="Asus" w:date="2019-02-19T22:28:00Z">
                          <w:r>
                            <w:t>В</w:t>
                          </w:r>
                        </w:ins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  <w:ins w:id="15" w:author="Asus" w:date="2019-02-19T22:30:00Z">
        <w:r w:rsidR="00197005" w:rsidRPr="004F684F">
          <w:rPr>
            <w:noProof/>
            <w:lang w:eastAsia="ru-RU"/>
            <w:rPrChange w:id="16" w:author="Asus" w:date="2019-02-19T22:34:00Z">
              <w:rPr>
                <w:noProof/>
                <w:color w:val="4472C4" w:themeColor="accent5"/>
                <w:lang w:eastAsia="ru-RU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77696" behindDoc="0" locked="0" layoutInCell="1" allowOverlap="1" wp14:anchorId="667006C6" wp14:editId="72C0CCCB">
                  <wp:simplePos x="0" y="0"/>
                  <wp:positionH relativeFrom="column">
                    <wp:posOffset>2129790</wp:posOffset>
                  </wp:positionH>
                  <wp:positionV relativeFrom="paragraph">
                    <wp:posOffset>873125</wp:posOffset>
                  </wp:positionV>
                  <wp:extent cx="266700" cy="304800"/>
                  <wp:effectExtent l="0" t="0" r="19050" b="19050"/>
                  <wp:wrapSquare wrapText="bothSides"/>
                  <wp:docPr id="19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667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005" w:rsidRDefault="00197005">
                              <w:ins w:id="17" w:author="Asus" w:date="2019-02-19T22:30:00Z">
                                <w:r>
                                  <w:t>Е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67006C6" id="_x0000_s1028" type="#_x0000_t202" style="position:absolute;margin-left:167.7pt;margin-top:68.75pt;width:21pt;height:24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">
                  <v:textbox>
                    <w:txbxContent>
                      <w:p w:rsidR="00197005" w:rsidRDefault="00197005">
                        <w:ins w:id="19" w:author="Asus" w:date="2019-02-19T22:30:00Z">
                          <w:r>
                            <w:t>Е</w:t>
                          </w:r>
                        </w:ins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  <w:ins w:id="18" w:author="Asus" w:date="2019-02-19T22:29:00Z">
        <w:r w:rsidR="00197005" w:rsidRPr="004F684F">
          <w:rPr>
            <w:noProof/>
            <w:lang w:eastAsia="ru-RU"/>
            <w:rPrChange w:id="19" w:author="Asus" w:date="2019-02-19T22:34:00Z">
              <w:rPr>
                <w:noProof/>
                <w:color w:val="4472C4" w:themeColor="accent5"/>
                <w:lang w:eastAsia="ru-RU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75648" behindDoc="0" locked="0" layoutInCell="1" allowOverlap="1" wp14:anchorId="697D730B" wp14:editId="0CB34B09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1939925</wp:posOffset>
                  </wp:positionV>
                  <wp:extent cx="209550" cy="314325"/>
                  <wp:effectExtent l="0" t="0" r="19050" b="28575"/>
                  <wp:wrapSquare wrapText="bothSides"/>
                  <wp:docPr id="18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005" w:rsidRDefault="00197005">
                              <w:ins w:id="20" w:author="Asus" w:date="2019-02-19T22:29:00Z">
                                <w:r>
                                  <w:t>К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97D730B" id="_x0000_s1029" type="#_x0000_t202" style="position:absolute;margin-left:85.95pt;margin-top:152.75pt;width:16.5pt;height:24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">
                  <v:textbox>
                    <w:txbxContent>
                      <w:p w:rsidR="00197005" w:rsidRDefault="00197005">
                        <w:ins w:id="23" w:author="Asus" w:date="2019-02-19T22:29:00Z">
                          <w:r>
                            <w:t>К</w:t>
                          </w:r>
                        </w:ins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  <w:ins w:id="21" w:author="Asus" w:date="2019-02-19T22:28:00Z">
        <w:r w:rsidR="00197005" w:rsidRPr="004F684F">
          <w:rPr>
            <w:noProof/>
            <w:lang w:eastAsia="ru-RU"/>
            <w:rPrChange w:id="22" w:author="Asus" w:date="2019-02-19T22:34:00Z">
              <w:rPr>
                <w:noProof/>
                <w:color w:val="4472C4" w:themeColor="accent5"/>
                <w:lang w:eastAsia="ru-RU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73600" behindDoc="0" locked="0" layoutInCell="1" allowOverlap="1" wp14:anchorId="55524A2C" wp14:editId="50F452C6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1701800</wp:posOffset>
                  </wp:positionV>
                  <wp:extent cx="171450" cy="276225"/>
                  <wp:effectExtent l="0" t="0" r="19050" b="28575"/>
                  <wp:wrapSquare wrapText="bothSides"/>
                  <wp:docPr id="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005" w:rsidRDefault="00197005">
                              <w:ins w:id="23" w:author="Asus" w:date="2019-02-19T22:28:00Z">
                                <w:r>
                                  <w:t>С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5524A2C" id="_x0000_s1030" type="#_x0000_t202" style="position:absolute;margin-left:45.45pt;margin-top:134pt;width:13.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">
                  <v:textbox>
                    <w:txbxContent>
                      <w:p w:rsidR="00197005" w:rsidRDefault="00197005">
                        <w:ins w:id="27" w:author="Asus" w:date="2019-02-19T22:28:00Z">
                          <w:r>
                            <w:t>С</w:t>
                          </w:r>
                        </w:ins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  <w:ins w:id="24" w:author="Asus" w:date="2019-02-19T22:23:00Z">
        <w:r w:rsidR="00197005" w:rsidRPr="004F684F">
          <w:rPr>
            <w:noProof/>
            <w:lang w:eastAsia="ru-RU"/>
            <w:rPrChange w:id="25" w:author="Asus" w:date="2019-02-19T22:34:00Z">
              <w:rPr>
                <w:noProof/>
                <w:color w:val="4472C4" w:themeColor="accent5"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48185922" wp14:editId="69205A12">
                  <wp:simplePos x="0" y="0"/>
                  <wp:positionH relativeFrom="column">
                    <wp:posOffset>1005840</wp:posOffset>
                  </wp:positionH>
                  <wp:positionV relativeFrom="paragraph">
                    <wp:posOffset>1206499</wp:posOffset>
                  </wp:positionV>
                  <wp:extent cx="2000250" cy="619125"/>
                  <wp:effectExtent l="0" t="0" r="19050" b="28575"/>
                  <wp:wrapNone/>
                  <wp:docPr id="15" name="Прямая соединительная линия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 flipV="1">
                            <a:off x="0" y="0"/>
                            <a:ext cx="2000250" cy="6191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4B887F1" id="Прямая соединительная линия 15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95pt" to="236.7pt,1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" strokecolor="#ed7d31 [3205]" strokeweight=".5pt">
                  <v:stroke joinstyle="miter"/>
                </v:line>
              </w:pict>
            </mc:Fallback>
          </mc:AlternateContent>
        </w:r>
      </w:ins>
      <w:r w:rsidR="00197005" w:rsidRPr="004F684F">
        <w:rPr>
          <w:noProof/>
          <w:lang w:eastAsia="ru-RU"/>
          <w:rPrChange w:id="26" w:author="Asus" w:date="2019-02-19T22:34:00Z">
            <w:rPr>
              <w:noProof/>
              <w:color w:val="4472C4" w:themeColor="accent5"/>
              <w:lang w:eastAsia="ru-RU"/>
            </w:rPr>
          </w:rPrChang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C53E3" wp14:editId="549ADBCB">
                <wp:simplePos x="0" y="0"/>
                <wp:positionH relativeFrom="column">
                  <wp:posOffset>786765</wp:posOffset>
                </wp:positionH>
                <wp:positionV relativeFrom="paragraph">
                  <wp:posOffset>501650</wp:posOffset>
                </wp:positionV>
                <wp:extent cx="2257425" cy="1352550"/>
                <wp:effectExtent l="19050" t="19050" r="66675" b="19050"/>
                <wp:wrapNone/>
                <wp:docPr id="9" name="Равнобедренный тре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352550"/>
                        </a:xfrm>
                        <a:prstGeom prst="triangle">
                          <a:avLst>
                            <a:gd name="adj" fmla="val 1694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0832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9" o:spid="_x0000_s1026" type="#_x0000_t5" style="position:absolute;margin-left:61.95pt;margin-top:39.5pt;width:177.75pt;height:10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" adj="3660" fillcolor="#5b9bd5 [3204]" strokecolor="#1f4d78 [1604]" strokeweight="1pt"/>
            </w:pict>
          </mc:Fallback>
        </mc:AlternateContent>
      </w:r>
      <w:ins w:id="27" w:author="Asus" w:date="2019-02-19T22:25:00Z">
        <w:r w:rsidR="00197005" w:rsidRPr="004F684F">
          <w:rPr>
            <w:noProof/>
            <w:lang w:eastAsia="ru-RU"/>
            <w:rPrChange w:id="28" w:author="Asus" w:date="2019-02-19T22:34:00Z">
              <w:rPr>
                <w:noProof/>
                <w:color w:val="4472C4" w:themeColor="accent5"/>
                <w:lang w:eastAsia="ru-RU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rPrChange>
          </w:rPr>
          <mc:AlternateContent>
            <mc:Choice Requires="wps">
              <w:drawing>
                <wp:anchor distT="45720" distB="45720" distL="114300" distR="114300" simplePos="0" relativeHeight="251669504" behindDoc="0" locked="0" layoutInCell="1" allowOverlap="1" wp14:anchorId="53EEDAA7" wp14:editId="0D4725B1">
                  <wp:simplePos x="0" y="0"/>
                  <wp:positionH relativeFrom="margin">
                    <wp:posOffset>1043940</wp:posOffset>
                  </wp:positionH>
                  <wp:positionV relativeFrom="paragraph">
                    <wp:posOffset>215900</wp:posOffset>
                  </wp:positionV>
                  <wp:extent cx="323850" cy="323850"/>
                  <wp:effectExtent l="0" t="0" r="19050" b="1905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7005" w:rsidRDefault="00197005">
                              <w:ins w:id="29" w:author="Asus" w:date="2019-02-19T22:25:00Z">
                                <w:r>
                                  <w:t>А</w:t>
                                </w:r>
                              </w:ins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3EEDAA7" id="_x0000_s1031" type="#_x0000_t202" style="position:absolute;margin-left:82.2pt;margin-top:17pt;width:25.5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">
                  <v:textbox>
                    <w:txbxContent>
                      <w:p w:rsidR="00197005" w:rsidRDefault="00197005">
                        <w:ins w:id="34" w:author="Asus" w:date="2019-02-19T22:25:00Z">
                          <w:r>
                            <w:t>А</w:t>
                          </w:r>
                        </w:ins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ins>
      <w:ins w:id="30" w:author="Asus" w:date="2019-02-19T22:23:00Z">
        <w:r w:rsidR="00197005" w:rsidRPr="004F684F">
          <w:rPr>
            <w:noProof/>
            <w:lang w:eastAsia="ru-RU"/>
            <w:rPrChange w:id="31" w:author="Asus" w:date="2019-02-19T22:34:00Z">
              <w:rPr>
                <w:noProof/>
                <w:color w:val="4472C4" w:themeColor="accent5"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D7DB5CA" wp14:editId="5AB3F2F4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1187450</wp:posOffset>
                  </wp:positionV>
                  <wp:extent cx="1257300" cy="647700"/>
                  <wp:effectExtent l="0" t="0" r="19050" b="19050"/>
                  <wp:wrapNone/>
                  <wp:docPr id="14" name="Прямая соединительная линия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1257300" cy="647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4F7FDFA" id="Прямая соединительная линия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93.5pt" to="162.45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" strokecolor="#ed7d31 [3205]" strokeweight=".5pt">
                  <v:stroke joinstyle="miter"/>
                </v:line>
              </w:pict>
            </mc:Fallback>
          </mc:AlternateContent>
        </w:r>
        <w:r w:rsidR="00197005" w:rsidRPr="004F684F">
          <w:rPr>
            <w:noProof/>
            <w:lang w:eastAsia="ru-RU"/>
            <w:rPrChange w:id="32" w:author="Asus" w:date="2019-02-19T22:34:00Z">
              <w:rPr>
                <w:noProof/>
                <w:color w:val="4472C4" w:themeColor="accent5"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447C5C1F" wp14:editId="71E6F729">
                  <wp:simplePos x="0" y="0"/>
                  <wp:positionH relativeFrom="column">
                    <wp:posOffset>1205865</wp:posOffset>
                  </wp:positionH>
                  <wp:positionV relativeFrom="paragraph">
                    <wp:posOffset>520700</wp:posOffset>
                  </wp:positionV>
                  <wp:extent cx="28575" cy="1314450"/>
                  <wp:effectExtent l="0" t="0" r="28575" b="19050"/>
                  <wp:wrapNone/>
                  <wp:docPr id="13" name="Прямая соединительная линия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8575" cy="1314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36BCE71" id="Прямая соединительная линия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95pt,41pt" to="97.2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" strokecolor="#ed7d31 [3205]" strokeweight=".5pt">
                  <v:stroke joinstyle="miter"/>
                </v:line>
              </w:pict>
            </mc:Fallback>
          </mc:AlternateContent>
        </w:r>
      </w:ins>
      <w:r w:rsidR="00197005" w:rsidRPr="004F684F">
        <w:rPr>
          <w:noProof/>
          <w:lang w:eastAsia="ru-RU"/>
          <w:rPrChange w:id="33" w:author="Asus" w:date="2019-02-19T22:34:00Z">
            <w:rPr>
              <w:noProof/>
              <w:color w:val="4472C4" w:themeColor="accent5"/>
              <w:lang w:eastAsia="ru-RU"/>
            </w:rPr>
          </w:rPrChange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4E14C" wp14:editId="0463EEC3">
                <wp:simplePos x="0" y="0"/>
                <wp:positionH relativeFrom="column">
                  <wp:posOffset>1186815</wp:posOffset>
                </wp:positionH>
                <wp:positionV relativeFrom="paragraph">
                  <wp:posOffset>530225</wp:posOffset>
                </wp:positionV>
                <wp:extent cx="38100" cy="13335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6A37A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45pt,41.75pt" to="96.45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</w:p>
    <w:p w:rsidR="006721F7" w:rsidRPr="006721F7" w:rsidRDefault="006721F7">
      <w:pPr>
        <w:rPr>
          <w:ins w:id="34" w:author="Asus" w:date="2019-02-19T22:42:00Z"/>
        </w:rPr>
      </w:pPr>
    </w:p>
    <w:p w:rsidR="006721F7" w:rsidRPr="006721F7" w:rsidRDefault="006721F7">
      <w:pPr>
        <w:rPr>
          <w:ins w:id="35" w:author="Asus" w:date="2019-02-19T22:42:00Z"/>
        </w:rPr>
      </w:pPr>
    </w:p>
    <w:p w:rsidR="006721F7" w:rsidRPr="006721F7" w:rsidRDefault="006721F7">
      <w:pPr>
        <w:rPr>
          <w:ins w:id="36" w:author="Asus" w:date="2019-02-19T22:42:00Z"/>
        </w:rPr>
      </w:pPr>
    </w:p>
    <w:p w:rsidR="006721F7" w:rsidRPr="006721F7" w:rsidRDefault="006721F7">
      <w:pPr>
        <w:rPr>
          <w:ins w:id="37" w:author="Asus" w:date="2019-02-19T22:42:00Z"/>
        </w:rPr>
      </w:pPr>
    </w:p>
    <w:p w:rsidR="006721F7" w:rsidRDefault="00CA0F1E" w:rsidP="006721F7">
      <w:pPr>
        <w:rPr>
          <w:ins w:id="38" w:author="Asus" w:date="2019-02-19T22:42:00Z"/>
        </w:rPr>
      </w:pPr>
      <w:ins w:id="39" w:author="Asus" w:date="2019-02-19T22:33:00Z">
        <w:r w:rsidRPr="004F684F">
          <w:rPr>
            <w:noProof/>
            <w:lang w:eastAsia="ru-RU"/>
            <w:rPrChange w:id="40" w:author="Asus" w:date="2019-02-19T22:34:00Z">
              <w:rPr>
                <w:rFonts w:ascii="Times New Roman" w:hAnsi="Times New Roman" w:cs="Times New Roman"/>
                <w:b/>
                <w:noProof/>
                <w:color w:val="4472C4" w:themeColor="accent5"/>
                <w:sz w:val="28"/>
                <w:szCs w:val="28"/>
                <w:lang w:eastAsia="ru-RU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56131837" wp14:editId="3594CE06">
                  <wp:simplePos x="0" y="0"/>
                  <wp:positionH relativeFrom="column">
                    <wp:posOffset>1243965</wp:posOffset>
                  </wp:positionH>
                  <wp:positionV relativeFrom="paragraph">
                    <wp:posOffset>224790</wp:posOffset>
                  </wp:positionV>
                  <wp:extent cx="247650" cy="200025"/>
                  <wp:effectExtent l="0" t="0" r="19050" b="28575"/>
                  <wp:wrapNone/>
                  <wp:docPr id="25" name="Прямоугольник с двумя скругленными противолежащими углами 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47650" cy="200025"/>
                          </a:xfrm>
                          <a:prstGeom prst="round2Diag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19908A0" id="Прямоугольник с двумя скругленными противолежащими углами 25" o:spid="_x0000_s1026" style="position:absolute;margin-left:97.95pt;margin-top:17.7pt;width:19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" path="m33338,l247650,r,l247650,166687v,18412,-14926,33338,-33338,33338l,200025r,l,33338c,14926,14926,,33338,xe" fillcolor="#5b9bd5 [3204]" strokecolor="#1f4d78 [1604]" strokeweight="1pt">
                  <v:stroke joinstyle="miter"/>
                  <v:path arrowok="t" o:connecttype="custom" o:connectlocs="33338,0;247650,0;247650,0;247650,166687;214312,200025;0,200025;0,200025;0,33338;33338,0" o:connectangles="0,0,0,0,0,0,0,0,0"/>
                </v:shape>
              </w:pict>
            </mc:Fallback>
          </mc:AlternateContent>
        </w:r>
      </w:ins>
    </w:p>
    <w:p w:rsidR="006721F7" w:rsidRDefault="006721F7" w:rsidP="006721F7">
      <w:pPr>
        <w:rPr>
          <w:ins w:id="41" w:author="Asus" w:date="2019-02-19T22:43:00Z"/>
          <w:color w:val="000000" w:themeColor="text1"/>
          <w:sz w:val="28"/>
          <w:szCs w:val="28"/>
        </w:rPr>
      </w:pPr>
    </w:p>
    <w:p w:rsidR="006721F7" w:rsidRDefault="006721F7" w:rsidP="006721F7">
      <w:pPr>
        <w:rPr>
          <w:ins w:id="42" w:author="Asus" w:date="2019-02-19T22:43:00Z"/>
          <w:sz w:val="28"/>
          <w:szCs w:val="28"/>
        </w:rPr>
      </w:pPr>
    </w:p>
    <w:p w:rsidR="00FC65D3" w:rsidRDefault="00FC65D3">
      <w:pPr>
        <w:jc w:val="center"/>
        <w:rPr>
          <w:ins w:id="43" w:author="Asus" w:date="2019-02-19T22:43:00Z"/>
          <w:sz w:val="28"/>
          <w:szCs w:val="28"/>
        </w:rPr>
        <w:pPrChange w:id="44" w:author="Asus" w:date="2019-02-19T22:43:00Z">
          <w:pPr/>
        </w:pPrChange>
      </w:pPr>
    </w:p>
    <w:p w:rsidR="006721F7" w:rsidRDefault="006721F7">
      <w:pPr>
        <w:jc w:val="center"/>
        <w:rPr>
          <w:ins w:id="45" w:author="Asus" w:date="2019-02-19T22:44:00Z"/>
          <w:sz w:val="28"/>
          <w:szCs w:val="28"/>
        </w:rPr>
        <w:pPrChange w:id="46" w:author="Asus" w:date="2019-02-19T22:43:00Z">
          <w:pPr/>
        </w:pPrChange>
      </w:pPr>
      <w:ins w:id="47" w:author="Asus" w:date="2019-02-19T22:44:00Z">
        <w:r>
          <w:rPr>
            <w:sz w:val="28"/>
            <w:szCs w:val="28"/>
          </w:rPr>
          <w:t xml:space="preserve">Чем в треугольнике АВС является отрезок </w:t>
        </w:r>
        <w:proofErr w:type="gramStart"/>
        <w:r>
          <w:rPr>
            <w:sz w:val="28"/>
            <w:szCs w:val="28"/>
          </w:rPr>
          <w:t>АК ?</w:t>
        </w:r>
        <w:proofErr w:type="gramEnd"/>
        <w:r>
          <w:rPr>
            <w:sz w:val="28"/>
            <w:szCs w:val="28"/>
          </w:rPr>
          <w:t>________________________</w:t>
        </w:r>
      </w:ins>
    </w:p>
    <w:p w:rsidR="006721F7" w:rsidRDefault="006721F7">
      <w:pPr>
        <w:rPr>
          <w:ins w:id="48" w:author="Asus" w:date="2019-02-19T22:43:00Z"/>
          <w:sz w:val="28"/>
          <w:szCs w:val="28"/>
        </w:rPr>
      </w:pPr>
    </w:p>
    <w:p w:rsidR="006721F7" w:rsidRDefault="006721F7" w:rsidP="006721F7">
      <w:pPr>
        <w:jc w:val="center"/>
        <w:rPr>
          <w:ins w:id="49" w:author="Asus" w:date="2019-02-19T22:44:00Z"/>
          <w:sz w:val="28"/>
          <w:szCs w:val="28"/>
        </w:rPr>
      </w:pPr>
      <w:ins w:id="50" w:author="Asus" w:date="2019-02-19T22:44:00Z">
        <w:r>
          <w:rPr>
            <w:sz w:val="28"/>
            <w:szCs w:val="28"/>
          </w:rPr>
          <w:t xml:space="preserve">Чем в треугольнике АВС является отрезок </w:t>
        </w:r>
        <w:proofErr w:type="gramStart"/>
        <w:r>
          <w:rPr>
            <w:sz w:val="28"/>
            <w:szCs w:val="28"/>
          </w:rPr>
          <w:t>СЕ ?</w:t>
        </w:r>
        <w:proofErr w:type="gramEnd"/>
        <w:r>
          <w:rPr>
            <w:sz w:val="28"/>
            <w:szCs w:val="28"/>
          </w:rPr>
          <w:t>________________________</w:t>
        </w:r>
      </w:ins>
    </w:p>
    <w:p w:rsidR="006721F7" w:rsidRDefault="006721F7" w:rsidP="006721F7">
      <w:pPr>
        <w:rPr>
          <w:ins w:id="51" w:author="Asus" w:date="2019-02-19T22:44:00Z"/>
          <w:sz w:val="28"/>
          <w:szCs w:val="28"/>
        </w:rPr>
      </w:pPr>
    </w:p>
    <w:p w:rsidR="006721F7" w:rsidRDefault="006721F7" w:rsidP="006721F7">
      <w:pPr>
        <w:jc w:val="center"/>
        <w:rPr>
          <w:ins w:id="52" w:author="Asus" w:date="2019-02-19T22:45:00Z"/>
          <w:sz w:val="28"/>
          <w:szCs w:val="28"/>
        </w:rPr>
      </w:pPr>
      <w:ins w:id="53" w:author="Asus" w:date="2019-02-19T22:45:00Z">
        <w:r>
          <w:rPr>
            <w:sz w:val="28"/>
            <w:szCs w:val="28"/>
          </w:rPr>
          <w:t xml:space="preserve">Чем в треугольнике АВС является отрезок </w:t>
        </w:r>
        <w:proofErr w:type="gramStart"/>
        <w:r>
          <w:rPr>
            <w:sz w:val="28"/>
            <w:szCs w:val="28"/>
          </w:rPr>
          <w:t>ВД ?</w:t>
        </w:r>
        <w:proofErr w:type="gramEnd"/>
        <w:r>
          <w:rPr>
            <w:sz w:val="28"/>
            <w:szCs w:val="28"/>
          </w:rPr>
          <w:t>________________________</w:t>
        </w:r>
      </w:ins>
    </w:p>
    <w:p w:rsidR="006721F7" w:rsidRDefault="006721F7" w:rsidP="006721F7">
      <w:pPr>
        <w:rPr>
          <w:ins w:id="54" w:author="Asus" w:date="2019-02-19T22:45:00Z"/>
          <w:sz w:val="28"/>
          <w:szCs w:val="28"/>
        </w:rPr>
      </w:pPr>
      <w:ins w:id="55" w:author="Asus" w:date="2019-02-19T22:47:00Z">
        <w:r>
          <w:rPr>
            <w:sz w:val="28"/>
            <w:szCs w:val="28"/>
          </w:rPr>
          <w:t>Сосчитать все треугольники из которых состоят два рисунка?</w:t>
        </w:r>
      </w:ins>
    </w:p>
    <w:p w:rsidR="006721F7" w:rsidRDefault="00CA0F1E">
      <w:pPr>
        <w:rPr>
          <w:ins w:id="56" w:author="Asus" w:date="2019-02-19T22:43:00Z"/>
          <w:sz w:val="28"/>
          <w:szCs w:val="28"/>
        </w:rPr>
      </w:pPr>
      <w:ins w:id="57" w:author="Asus" w:date="2019-02-19T22:56:00Z">
        <w:r>
          <w:rPr>
            <w:noProof/>
            <w:lang w:eastAsia="ru-RU"/>
          </w:rPr>
          <w:drawing>
            <wp:inline distT="0" distB="0" distL="0" distR="0" wp14:anchorId="53926D10" wp14:editId="336EDCD9">
              <wp:extent cx="2352675" cy="2536805"/>
              <wp:effectExtent l="0" t="0" r="0" b="0"/>
              <wp:docPr id="19464" name="Рисунок 19464" descr="Ð¢ÑÐµÑÐ³Ð¾Ð»ÑÐ½Ð¸Ðº Ð¼Ð°Ð»ÑÐ¹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Ð¢ÑÐµÑÐ³Ð¾Ð»ÑÐ½Ð¸Ðº Ð¼Ð°Ð»ÑÐ¹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17053" cy="27140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ins w:id="58" w:author="Asus" w:date="2019-02-19T22:50:00Z">
        <w:r w:rsidR="006721F7" w:rsidRPr="006721F7">
          <w:rPr>
            <w:noProof/>
            <w:lang w:eastAsia="ru-RU"/>
          </w:rPr>
          <w:drawing>
            <wp:inline distT="0" distB="0" distL="0" distR="0">
              <wp:extent cx="3124352" cy="2624455"/>
              <wp:effectExtent l="0" t="0" r="0" b="4445"/>
              <wp:docPr id="19461" name="Рисунок 19461" descr="C:\Users\Asus\Desktop\Новая папка\Треугольник-большой-300x252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:\Users\Asus\Desktop\Новая папка\Треугольник-большой-300x252.gif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52461" cy="2648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6721F7" w:rsidRDefault="00CA0F1E">
      <w:pPr>
        <w:rPr>
          <w:ins w:id="59" w:author="Asus" w:date="2019-02-19T22:43:00Z"/>
          <w:sz w:val="28"/>
          <w:szCs w:val="28"/>
        </w:rPr>
      </w:pPr>
      <w:ins w:id="60" w:author="Asus" w:date="2019-02-19T22:58:00Z">
        <w:r>
          <w:rPr>
            <w:sz w:val="28"/>
            <w:szCs w:val="28"/>
          </w:rPr>
          <w:t>Лёгкий треугольник                                   Сложный треугольник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61" w:author="Asus" w:date="2019-02-19T22:57:00Z"/>
          <w:rFonts w:ascii="Tahoma" w:hAnsi="Tahoma" w:cs="Tahoma"/>
          <w:color w:val="000000"/>
          <w:sz w:val="19"/>
          <w:szCs w:val="19"/>
        </w:rPr>
      </w:pPr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62" w:author="Asus" w:date="2019-02-19T22:57:00Z"/>
          <w:rFonts w:ascii="Tahoma" w:hAnsi="Tahoma" w:cs="Tahoma"/>
          <w:color w:val="000000"/>
          <w:sz w:val="19"/>
          <w:szCs w:val="19"/>
        </w:rPr>
      </w:pPr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63" w:author="Asus" w:date="2019-02-19T22:57:00Z"/>
          <w:rFonts w:ascii="Tahoma" w:hAnsi="Tahoma" w:cs="Tahoma"/>
          <w:color w:val="000000"/>
          <w:sz w:val="19"/>
          <w:szCs w:val="19"/>
        </w:rPr>
      </w:pPr>
      <w:ins w:id="64" w:author="Asus" w:date="2019-02-19T22:58:00Z">
        <w:r>
          <w:rPr>
            <w:noProof/>
          </w:rPr>
          <w:lastRenderedPageBreak/>
          <w:drawing>
            <wp:inline distT="0" distB="0" distL="0" distR="0" wp14:anchorId="0EF07A38" wp14:editId="3A8D7CB4">
              <wp:extent cx="2247898" cy="2247900"/>
              <wp:effectExtent l="0" t="0" r="635" b="0"/>
              <wp:docPr id="19465" name="Рисунок 19465" descr="ÑÑÐµÑÐ³Ð¾Ð»ÑÐ½Ð¸Ðº-Ð¼Ð°Ð»ÑÐ¹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ÑÑÐµÑÐ³Ð¾Ð»ÑÐ½Ð¸Ðº-Ð¼Ð°Ð»ÑÐ¹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0222" cy="22802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ins w:id="65" w:author="Asus" w:date="2019-02-19T22:59:00Z">
        <w:r w:rsidRPr="00CA0F1E">
          <w:rPr>
            <w:noProof/>
          </w:rPr>
          <w:t xml:space="preserve"> </w:t>
        </w:r>
        <w:r>
          <w:rPr>
            <w:noProof/>
          </w:rPr>
          <w:drawing>
            <wp:inline distT="0" distB="0" distL="0" distR="0" wp14:anchorId="4EE87806" wp14:editId="47515266">
              <wp:extent cx="2486025" cy="2229072"/>
              <wp:effectExtent l="0" t="0" r="0" b="0"/>
              <wp:docPr id="19466" name="Рисунок 19466" descr="ÑÑÐµÑÐ³Ð¾Ð»ÑÐ½Ð¸Ðº-Ð±Ð¾Ð»ÑÑÐ¾Ð¹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ÑÑÐµÑÐ³Ð¾Ð»ÑÐ½Ð¸Ðº-Ð±Ð¾Ð»ÑÑÐ¾Ð¹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99343" cy="22410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66" w:author="Asus" w:date="2019-02-19T22:53:00Z"/>
          <w:rFonts w:ascii="Tahoma" w:hAnsi="Tahoma" w:cs="Tahoma"/>
          <w:color w:val="000000"/>
          <w:sz w:val="19"/>
          <w:szCs w:val="19"/>
        </w:rPr>
      </w:pPr>
      <w:ins w:id="67" w:author="Asus" w:date="2019-02-19T22:53:00Z">
        <w:r>
          <w:rPr>
            <w:rFonts w:ascii="Tahoma" w:hAnsi="Tahoma" w:cs="Tahoma"/>
            <w:color w:val="000000"/>
            <w:sz w:val="19"/>
            <w:szCs w:val="19"/>
          </w:rPr>
          <w:t>Выпишем поочередно треугольники, состоящие из одного элемента, из двух, из трех и т.д.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68" w:author="Asus" w:date="2019-02-19T22:53:00Z"/>
          <w:rFonts w:ascii="Tahoma" w:hAnsi="Tahoma" w:cs="Tahoma"/>
          <w:color w:val="000000"/>
          <w:sz w:val="19"/>
          <w:szCs w:val="19"/>
        </w:rPr>
      </w:pPr>
      <w:ins w:id="69" w:author="Asus" w:date="2019-02-19T22:53:00Z">
        <w:r>
          <w:rPr>
            <w:rFonts w:ascii="Tahoma" w:hAnsi="Tahoma" w:cs="Tahoma"/>
            <w:color w:val="000000"/>
            <w:sz w:val="19"/>
            <w:szCs w:val="19"/>
          </w:rPr>
          <w:t xml:space="preserve">1. Из 1 </w:t>
        </w:r>
        <w:proofErr w:type="gramStart"/>
        <w:r>
          <w:rPr>
            <w:rFonts w:ascii="Tahoma" w:hAnsi="Tahoma" w:cs="Tahoma"/>
            <w:color w:val="000000"/>
            <w:sz w:val="19"/>
            <w:szCs w:val="19"/>
          </w:rPr>
          <w:t>элемента:  1</w:t>
        </w:r>
        <w:proofErr w:type="gramEnd"/>
        <w:r>
          <w:rPr>
            <w:rFonts w:ascii="Tahoma" w:hAnsi="Tahoma" w:cs="Tahoma"/>
            <w:color w:val="000000"/>
            <w:sz w:val="19"/>
            <w:szCs w:val="19"/>
          </w:rPr>
          <w:t>, 2, 3, 5 — всего 4 треугольника (некоторые дети автоматически зачисляют в треугольники элементы № 4 и № 6 — это неправильно!).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70" w:author="Asus" w:date="2019-02-19T22:53:00Z"/>
          <w:rFonts w:ascii="Tahoma" w:hAnsi="Tahoma" w:cs="Tahoma"/>
          <w:color w:val="000000"/>
          <w:sz w:val="19"/>
          <w:szCs w:val="19"/>
        </w:rPr>
      </w:pPr>
      <w:ins w:id="71" w:author="Asus" w:date="2019-02-19T22:53:00Z">
        <w:r>
          <w:rPr>
            <w:rFonts w:ascii="Tahoma" w:hAnsi="Tahoma" w:cs="Tahoma"/>
            <w:color w:val="000000"/>
            <w:sz w:val="19"/>
            <w:szCs w:val="19"/>
          </w:rPr>
          <w:t>2. Из 2 элементов: 12, 34, 56, 13, 35, 24 — всего 6 треугольников.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72" w:author="Asus" w:date="2019-02-19T22:53:00Z"/>
          <w:rFonts w:ascii="Tahoma" w:hAnsi="Tahoma" w:cs="Tahoma"/>
          <w:color w:val="000000"/>
          <w:sz w:val="19"/>
          <w:szCs w:val="19"/>
        </w:rPr>
      </w:pPr>
      <w:ins w:id="73" w:author="Asus" w:date="2019-02-19T22:53:00Z">
        <w:r>
          <w:rPr>
            <w:rFonts w:ascii="Tahoma" w:hAnsi="Tahoma" w:cs="Tahoma"/>
            <w:color w:val="000000"/>
            <w:sz w:val="19"/>
            <w:szCs w:val="19"/>
          </w:rPr>
          <w:t>3. Из 3 элементов: 135, 246 — 2 треугольника.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74" w:author="Asus" w:date="2019-02-19T22:53:00Z"/>
          <w:rFonts w:ascii="Tahoma" w:hAnsi="Tahoma" w:cs="Tahoma"/>
          <w:color w:val="000000"/>
          <w:sz w:val="19"/>
          <w:szCs w:val="19"/>
        </w:rPr>
      </w:pPr>
      <w:ins w:id="75" w:author="Asus" w:date="2019-02-19T22:53:00Z">
        <w:r>
          <w:rPr>
            <w:rFonts w:ascii="Tahoma" w:hAnsi="Tahoma" w:cs="Tahoma"/>
            <w:color w:val="000000"/>
            <w:sz w:val="19"/>
            <w:szCs w:val="19"/>
          </w:rPr>
          <w:t>4. Из 4 элементов: 1234 и 3456 — 2 треугольника.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76" w:author="Asus" w:date="2019-02-19T22:53:00Z"/>
          <w:rFonts w:ascii="Tahoma" w:hAnsi="Tahoma" w:cs="Tahoma"/>
          <w:color w:val="000000"/>
          <w:sz w:val="19"/>
          <w:szCs w:val="19"/>
        </w:rPr>
      </w:pPr>
      <w:ins w:id="77" w:author="Asus" w:date="2019-02-19T22:53:00Z">
        <w:r>
          <w:rPr>
            <w:rFonts w:ascii="Tahoma" w:hAnsi="Tahoma" w:cs="Tahoma"/>
            <w:color w:val="000000"/>
            <w:sz w:val="19"/>
            <w:szCs w:val="19"/>
          </w:rPr>
          <w:t>5. Из 5 элементов — ничего нет.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78" w:author="Asus" w:date="2019-02-19T22:53:00Z"/>
          <w:rFonts w:ascii="Tahoma" w:hAnsi="Tahoma" w:cs="Tahoma"/>
          <w:color w:val="000000"/>
          <w:sz w:val="19"/>
          <w:szCs w:val="19"/>
        </w:rPr>
      </w:pPr>
      <w:ins w:id="79" w:author="Asus" w:date="2019-02-19T22:53:00Z">
        <w:r>
          <w:rPr>
            <w:rFonts w:ascii="Tahoma" w:hAnsi="Tahoma" w:cs="Tahoma"/>
            <w:color w:val="000000"/>
            <w:sz w:val="19"/>
            <w:szCs w:val="19"/>
          </w:rPr>
          <w:t>6. Из 6 элементов — единственный 123456.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80" w:author="Asus" w:date="2019-02-19T22:53:00Z"/>
          <w:rFonts w:ascii="Tahoma" w:hAnsi="Tahoma" w:cs="Tahoma"/>
          <w:color w:val="000000"/>
          <w:sz w:val="19"/>
          <w:szCs w:val="19"/>
        </w:rPr>
      </w:pPr>
      <w:ins w:id="81" w:author="Asus" w:date="2019-02-19T22:53:00Z">
        <w:r>
          <w:rPr>
            <w:rStyle w:val="a7"/>
            <w:rFonts w:ascii="Tahoma" w:hAnsi="Tahoma" w:cs="Tahoma"/>
            <w:color w:val="FF0000"/>
            <w:sz w:val="19"/>
            <w:szCs w:val="19"/>
          </w:rPr>
          <w:t>Итого: 15 треугольников.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82" w:author="Asus" w:date="2019-02-19T22:55:00Z"/>
          <w:rFonts w:ascii="Tahoma" w:hAnsi="Tahoma" w:cs="Tahoma"/>
          <w:color w:val="000000"/>
          <w:sz w:val="19"/>
          <w:szCs w:val="19"/>
        </w:rPr>
      </w:pPr>
      <w:ins w:id="83" w:author="Asus" w:date="2019-02-19T22:55:00Z">
        <w:r>
          <w:rPr>
            <w:rFonts w:ascii="Tahoma" w:hAnsi="Tahoma" w:cs="Tahoma"/>
            <w:color w:val="000000"/>
            <w:sz w:val="19"/>
            <w:szCs w:val="19"/>
          </w:rPr>
          <w:t>Выпишем поочередно треугольники, состоящие из одного элемента, из двух, из трех и т.д.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84" w:author="Asus" w:date="2019-02-19T22:55:00Z"/>
          <w:rFonts w:ascii="Tahoma" w:hAnsi="Tahoma" w:cs="Tahoma"/>
          <w:color w:val="000000"/>
          <w:sz w:val="19"/>
          <w:szCs w:val="19"/>
        </w:rPr>
      </w:pPr>
      <w:ins w:id="85" w:author="Asus" w:date="2019-02-19T22:55:00Z">
        <w:r>
          <w:rPr>
            <w:rFonts w:ascii="Tahoma" w:hAnsi="Tahoma" w:cs="Tahoma"/>
            <w:color w:val="000000"/>
            <w:sz w:val="19"/>
            <w:szCs w:val="19"/>
          </w:rPr>
          <w:t xml:space="preserve">1. Из 1 </w:t>
        </w:r>
        <w:proofErr w:type="gramStart"/>
        <w:r>
          <w:rPr>
            <w:rFonts w:ascii="Tahoma" w:hAnsi="Tahoma" w:cs="Tahoma"/>
            <w:color w:val="000000"/>
            <w:sz w:val="19"/>
            <w:szCs w:val="19"/>
          </w:rPr>
          <w:t>элемента:  все</w:t>
        </w:r>
        <w:proofErr w:type="gramEnd"/>
        <w:r>
          <w:rPr>
            <w:rFonts w:ascii="Tahoma" w:hAnsi="Tahoma" w:cs="Tahoma"/>
            <w:color w:val="000000"/>
            <w:sz w:val="19"/>
            <w:szCs w:val="19"/>
          </w:rPr>
          <w:t xml:space="preserve"> от 1 до 12 — это треугольники. </w:t>
        </w:r>
        <w:r>
          <w:rPr>
            <w:rStyle w:val="a7"/>
            <w:rFonts w:ascii="Tahoma" w:hAnsi="Tahoma" w:cs="Tahoma"/>
            <w:color w:val="000000"/>
            <w:sz w:val="19"/>
            <w:szCs w:val="19"/>
          </w:rPr>
          <w:t>Их 12 штук.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86" w:author="Asus" w:date="2019-02-19T22:55:00Z"/>
          <w:rFonts w:ascii="Tahoma" w:hAnsi="Tahoma" w:cs="Tahoma"/>
          <w:color w:val="000000"/>
          <w:sz w:val="19"/>
          <w:szCs w:val="19"/>
        </w:rPr>
      </w:pPr>
      <w:ins w:id="87" w:author="Asus" w:date="2019-02-19T22:55:00Z">
        <w:r>
          <w:rPr>
            <w:rFonts w:ascii="Tahoma" w:hAnsi="Tahoma" w:cs="Tahoma"/>
            <w:color w:val="000000"/>
            <w:sz w:val="19"/>
            <w:szCs w:val="19"/>
          </w:rPr>
          <w:t>2. Из 2 элементов. Начинаем считать от вершины и движемся по часовой стрелке. 12, 17, 18, 9 11, 11 12, 12 10, 56, 54, 43. Не забудем про внутренние треугольники: 28, 9 10, 36. </w:t>
        </w:r>
        <w:r>
          <w:rPr>
            <w:rStyle w:val="a7"/>
            <w:rFonts w:ascii="Tahoma" w:hAnsi="Tahoma" w:cs="Tahoma"/>
            <w:color w:val="000000"/>
            <w:sz w:val="19"/>
            <w:szCs w:val="19"/>
          </w:rPr>
          <w:t>Насчитали снова 12 штук.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88" w:author="Asus" w:date="2019-02-19T22:55:00Z"/>
          <w:rFonts w:ascii="Tahoma" w:hAnsi="Tahoma" w:cs="Tahoma"/>
          <w:color w:val="000000"/>
          <w:sz w:val="19"/>
          <w:szCs w:val="19"/>
        </w:rPr>
      </w:pPr>
      <w:ins w:id="89" w:author="Asus" w:date="2019-02-19T22:55:00Z">
        <w:r>
          <w:rPr>
            <w:rFonts w:ascii="Tahoma" w:hAnsi="Tahoma" w:cs="Tahoma"/>
            <w:color w:val="000000"/>
            <w:sz w:val="19"/>
            <w:szCs w:val="19"/>
          </w:rPr>
          <w:t>3. Из 3 элементов — отыщем их только во внутреннем треугольнике. 289, 36 10, 823, 9 10 6, 10 98, 632. </w:t>
        </w:r>
        <w:r>
          <w:rPr>
            <w:rStyle w:val="a7"/>
            <w:rFonts w:ascii="Tahoma" w:hAnsi="Tahoma" w:cs="Tahoma"/>
            <w:color w:val="000000"/>
            <w:sz w:val="19"/>
            <w:szCs w:val="19"/>
          </w:rPr>
          <w:t>Их 6 штук.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90" w:author="Asus" w:date="2019-02-19T22:55:00Z"/>
          <w:rFonts w:ascii="Tahoma" w:hAnsi="Tahoma" w:cs="Tahoma"/>
          <w:color w:val="000000"/>
          <w:sz w:val="19"/>
          <w:szCs w:val="19"/>
        </w:rPr>
      </w:pPr>
      <w:ins w:id="91" w:author="Asus" w:date="2019-02-19T22:55:00Z">
        <w:r>
          <w:rPr>
            <w:rFonts w:ascii="Tahoma" w:hAnsi="Tahoma" w:cs="Tahoma"/>
            <w:color w:val="000000"/>
            <w:sz w:val="19"/>
            <w:szCs w:val="19"/>
          </w:rPr>
          <w:t>4. Из 4 элементов: 1234, 1236, 789 10, 789 11, 12 10 63, 12 10 65, 289 11, 4328, 56 10 9. </w:t>
        </w:r>
        <w:r>
          <w:rPr>
            <w:rStyle w:val="a7"/>
            <w:rFonts w:ascii="Tahoma" w:hAnsi="Tahoma" w:cs="Tahoma"/>
            <w:color w:val="000000"/>
            <w:sz w:val="19"/>
            <w:szCs w:val="19"/>
          </w:rPr>
          <w:t>Набрали еще 9 треугольников.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92" w:author="Asus" w:date="2019-02-19T22:55:00Z"/>
          <w:rFonts w:ascii="Tahoma" w:hAnsi="Tahoma" w:cs="Tahoma"/>
          <w:color w:val="000000"/>
          <w:sz w:val="19"/>
          <w:szCs w:val="19"/>
        </w:rPr>
      </w:pPr>
      <w:ins w:id="93" w:author="Asus" w:date="2019-02-19T22:55:00Z">
        <w:r>
          <w:rPr>
            <w:rFonts w:ascii="Tahoma" w:hAnsi="Tahoma" w:cs="Tahoma"/>
            <w:color w:val="000000"/>
            <w:sz w:val="19"/>
            <w:szCs w:val="19"/>
          </w:rPr>
          <w:t>5. Из 5 элементов — ничего не нашел. Кто найдет — напишите, объявлю благодарность.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94" w:author="Asus" w:date="2019-02-19T22:55:00Z"/>
          <w:rFonts w:ascii="Tahoma" w:hAnsi="Tahoma" w:cs="Tahoma"/>
          <w:color w:val="000000"/>
          <w:sz w:val="19"/>
          <w:szCs w:val="19"/>
        </w:rPr>
      </w:pPr>
      <w:ins w:id="95" w:author="Asus" w:date="2019-02-19T22:55:00Z">
        <w:r>
          <w:rPr>
            <w:rFonts w:ascii="Tahoma" w:hAnsi="Tahoma" w:cs="Tahoma"/>
            <w:color w:val="000000"/>
            <w:sz w:val="19"/>
            <w:szCs w:val="19"/>
          </w:rPr>
          <w:t>6. Из 6 элементов: 123456, 789 10 11 12, 12789 11, 12 10 6345, 56 10 9 11 12, 432178 — нарыли еще 6 штук. Плюс центральный: 236 10 98. </w:t>
        </w:r>
        <w:r>
          <w:rPr>
            <w:rStyle w:val="a7"/>
            <w:rFonts w:ascii="Tahoma" w:hAnsi="Tahoma" w:cs="Tahoma"/>
            <w:color w:val="000000"/>
            <w:sz w:val="19"/>
            <w:szCs w:val="19"/>
          </w:rPr>
          <w:t>Итого — 7 треугольников</w:t>
        </w:r>
        <w:r>
          <w:rPr>
            <w:rFonts w:ascii="Tahoma" w:hAnsi="Tahoma" w:cs="Tahoma"/>
            <w:color w:val="000000"/>
            <w:sz w:val="19"/>
            <w:szCs w:val="19"/>
          </w:rPr>
          <w:t>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96" w:author="Asus" w:date="2019-02-19T22:55:00Z"/>
          <w:rFonts w:ascii="Tahoma" w:hAnsi="Tahoma" w:cs="Tahoma"/>
          <w:color w:val="000000"/>
          <w:sz w:val="19"/>
          <w:szCs w:val="19"/>
        </w:rPr>
      </w:pPr>
      <w:ins w:id="97" w:author="Asus" w:date="2019-02-19T22:55:00Z">
        <w:r>
          <w:rPr>
            <w:rFonts w:ascii="Tahoma" w:hAnsi="Tahoma" w:cs="Tahoma"/>
            <w:color w:val="000000"/>
            <w:sz w:val="19"/>
            <w:szCs w:val="19"/>
          </w:rPr>
          <w:t>7. Ну и самый большой, из 12 элементов — 1 треугольник.</w:t>
        </w:r>
      </w:ins>
    </w:p>
    <w:p w:rsidR="00CA0F1E" w:rsidRDefault="00CA0F1E" w:rsidP="00CA0F1E">
      <w:pPr>
        <w:pStyle w:val="a6"/>
        <w:shd w:val="clear" w:color="auto" w:fill="FFFFFF"/>
        <w:spacing w:before="240" w:beforeAutospacing="0" w:after="240" w:afterAutospacing="0"/>
        <w:rPr>
          <w:ins w:id="98" w:author="Asus" w:date="2019-02-19T22:55:00Z"/>
          <w:rFonts w:ascii="Tahoma" w:hAnsi="Tahoma" w:cs="Tahoma"/>
          <w:color w:val="000000"/>
          <w:sz w:val="19"/>
          <w:szCs w:val="19"/>
        </w:rPr>
      </w:pPr>
      <w:ins w:id="99" w:author="Asus" w:date="2019-02-19T22:55:00Z">
        <w:r>
          <w:rPr>
            <w:rFonts w:ascii="Tahoma" w:hAnsi="Tahoma" w:cs="Tahoma"/>
            <w:color w:val="000000"/>
            <w:sz w:val="19"/>
            <w:szCs w:val="19"/>
          </w:rPr>
          <w:t>Кратко:</w:t>
        </w:r>
        <w:r>
          <w:rPr>
            <w:rFonts w:ascii="Tahoma" w:hAnsi="Tahoma" w:cs="Tahoma"/>
            <w:color w:val="000000"/>
            <w:sz w:val="19"/>
            <w:szCs w:val="19"/>
          </w:rPr>
          <w:br/>
          <w:t>1 — 12</w:t>
        </w:r>
        <w:r>
          <w:rPr>
            <w:rFonts w:ascii="Tahoma" w:hAnsi="Tahoma" w:cs="Tahoma"/>
            <w:color w:val="000000"/>
            <w:sz w:val="19"/>
            <w:szCs w:val="19"/>
          </w:rPr>
          <w:br/>
          <w:t>2 — 12</w:t>
        </w:r>
        <w:r>
          <w:rPr>
            <w:rFonts w:ascii="Tahoma" w:hAnsi="Tahoma" w:cs="Tahoma"/>
            <w:color w:val="000000"/>
            <w:sz w:val="19"/>
            <w:szCs w:val="19"/>
          </w:rPr>
          <w:br/>
          <w:t>3 — 6</w:t>
        </w:r>
        <w:r>
          <w:rPr>
            <w:rFonts w:ascii="Tahoma" w:hAnsi="Tahoma" w:cs="Tahoma"/>
            <w:color w:val="000000"/>
            <w:sz w:val="19"/>
            <w:szCs w:val="19"/>
          </w:rPr>
          <w:br/>
          <w:t>4 — 9</w:t>
        </w:r>
        <w:r>
          <w:rPr>
            <w:rFonts w:ascii="Tahoma" w:hAnsi="Tahoma" w:cs="Tahoma"/>
            <w:color w:val="000000"/>
            <w:sz w:val="19"/>
            <w:szCs w:val="19"/>
          </w:rPr>
          <w:br/>
          <w:t>6 — 7</w:t>
        </w:r>
        <w:r>
          <w:rPr>
            <w:rFonts w:ascii="Tahoma" w:hAnsi="Tahoma" w:cs="Tahoma"/>
            <w:color w:val="000000"/>
            <w:sz w:val="19"/>
            <w:szCs w:val="19"/>
          </w:rPr>
          <w:br/>
          <w:t>12 — 1</w:t>
        </w:r>
      </w:ins>
      <w:ins w:id="100" w:author="Asus" w:date="2019-02-19T23:00:00Z">
        <w:r>
          <w:rPr>
            <w:rFonts w:ascii="Tahoma" w:hAnsi="Tahoma" w:cs="Tahoma"/>
            <w:color w:val="000000"/>
            <w:sz w:val="19"/>
            <w:szCs w:val="19"/>
          </w:rPr>
          <w:t xml:space="preserve">        </w:t>
        </w:r>
      </w:ins>
      <w:ins w:id="101" w:author="Asus" w:date="2019-02-19T22:55:00Z">
        <w:r>
          <w:rPr>
            <w:rStyle w:val="a7"/>
            <w:rFonts w:ascii="Tahoma" w:hAnsi="Tahoma" w:cs="Tahoma"/>
            <w:color w:val="FF0000"/>
            <w:sz w:val="19"/>
            <w:szCs w:val="19"/>
          </w:rPr>
          <w:t>Итого: 47 треугольников.</w:t>
        </w:r>
        <w:r>
          <w:rPr>
            <w:rFonts w:ascii="Tahoma" w:hAnsi="Tahoma" w:cs="Tahoma"/>
            <w:color w:val="000000"/>
            <w:sz w:val="19"/>
            <w:szCs w:val="19"/>
          </w:rPr>
          <w:t> </w:t>
        </w:r>
      </w:ins>
    </w:p>
    <w:p w:rsidR="006721F7" w:rsidRDefault="00CA0F1E">
      <w:pPr>
        <w:pStyle w:val="a6"/>
        <w:shd w:val="clear" w:color="auto" w:fill="FFFFFF"/>
        <w:spacing w:before="240" w:beforeAutospacing="0" w:after="240" w:afterAutospacing="0"/>
        <w:rPr>
          <w:ins w:id="102" w:author="Asus" w:date="2019-02-19T22:43:00Z"/>
          <w:sz w:val="28"/>
          <w:szCs w:val="28"/>
        </w:rPr>
        <w:pPrChange w:id="103" w:author="Asus" w:date="2019-02-19T22:57:00Z">
          <w:pPr/>
        </w:pPrChange>
      </w:pPr>
      <w:ins w:id="104" w:author="Asus" w:date="2019-02-19T22:55:00Z">
        <w:r>
          <w:rPr>
            <w:rFonts w:ascii="Tahoma" w:hAnsi="Tahoma" w:cs="Tahoma"/>
            <w:color w:val="000000"/>
            <w:sz w:val="19"/>
            <w:szCs w:val="19"/>
          </w:rPr>
          <w:lastRenderedPageBreak/>
          <w:t> </w:t>
        </w:r>
      </w:ins>
    </w:p>
    <w:p w:rsidR="006721F7" w:rsidRDefault="006721F7">
      <w:pPr>
        <w:jc w:val="center"/>
        <w:rPr>
          <w:ins w:id="105" w:author="Asus" w:date="2019-02-19T22:43:00Z"/>
          <w:sz w:val="28"/>
          <w:szCs w:val="28"/>
        </w:rPr>
        <w:pPrChange w:id="106" w:author="Asus" w:date="2019-02-19T22:43:00Z">
          <w:pPr/>
        </w:pPrChange>
      </w:pPr>
    </w:p>
    <w:p w:rsidR="006721F7" w:rsidRDefault="006721F7">
      <w:pPr>
        <w:jc w:val="center"/>
        <w:rPr>
          <w:ins w:id="107" w:author="Asus" w:date="2019-02-19T22:43:00Z"/>
          <w:sz w:val="28"/>
          <w:szCs w:val="28"/>
        </w:rPr>
        <w:pPrChange w:id="108" w:author="Asus" w:date="2019-02-19T22:43:00Z">
          <w:pPr/>
        </w:pPrChange>
      </w:pPr>
    </w:p>
    <w:p w:rsidR="006721F7" w:rsidRDefault="006721F7">
      <w:pPr>
        <w:jc w:val="center"/>
        <w:rPr>
          <w:ins w:id="109" w:author="Asus" w:date="2019-02-19T22:43:00Z"/>
          <w:sz w:val="28"/>
          <w:szCs w:val="28"/>
        </w:rPr>
        <w:pPrChange w:id="110" w:author="Asus" w:date="2019-02-19T22:43:00Z">
          <w:pPr/>
        </w:pPrChange>
      </w:pPr>
    </w:p>
    <w:p w:rsidR="006721F7" w:rsidRDefault="006721F7">
      <w:pPr>
        <w:jc w:val="center"/>
        <w:rPr>
          <w:ins w:id="111" w:author="Asus" w:date="2019-02-19T22:43:00Z"/>
          <w:sz w:val="28"/>
          <w:szCs w:val="28"/>
        </w:rPr>
        <w:pPrChange w:id="112" w:author="Asus" w:date="2019-02-19T22:43:00Z">
          <w:pPr/>
        </w:pPrChange>
      </w:pPr>
    </w:p>
    <w:p w:rsidR="006721F7" w:rsidRDefault="006721F7">
      <w:pPr>
        <w:jc w:val="center"/>
        <w:rPr>
          <w:ins w:id="113" w:author="Asus" w:date="2019-02-19T22:43:00Z"/>
          <w:sz w:val="28"/>
          <w:szCs w:val="28"/>
        </w:rPr>
        <w:pPrChange w:id="114" w:author="Asus" w:date="2019-02-19T22:43:00Z">
          <w:pPr/>
        </w:pPrChange>
      </w:pPr>
    </w:p>
    <w:p w:rsidR="006721F7" w:rsidRDefault="006721F7">
      <w:pPr>
        <w:jc w:val="center"/>
        <w:rPr>
          <w:ins w:id="115" w:author="Asus" w:date="2019-02-19T22:43:00Z"/>
          <w:sz w:val="28"/>
          <w:szCs w:val="28"/>
        </w:rPr>
        <w:pPrChange w:id="116" w:author="Asus" w:date="2019-02-19T22:43:00Z">
          <w:pPr/>
        </w:pPrChange>
      </w:pPr>
    </w:p>
    <w:p w:rsidR="006721F7" w:rsidRDefault="006721F7">
      <w:pPr>
        <w:jc w:val="center"/>
        <w:rPr>
          <w:ins w:id="117" w:author="Asus" w:date="2019-02-19T22:43:00Z"/>
          <w:sz w:val="28"/>
          <w:szCs w:val="28"/>
        </w:rPr>
        <w:pPrChange w:id="118" w:author="Asus" w:date="2019-02-19T22:43:00Z">
          <w:pPr/>
        </w:pPrChange>
      </w:pPr>
    </w:p>
    <w:p w:rsidR="006721F7" w:rsidRDefault="006721F7">
      <w:pPr>
        <w:jc w:val="center"/>
        <w:rPr>
          <w:ins w:id="119" w:author="Asus" w:date="2019-02-19T22:43:00Z"/>
          <w:sz w:val="28"/>
          <w:szCs w:val="28"/>
        </w:rPr>
        <w:pPrChange w:id="120" w:author="Asus" w:date="2019-02-19T22:43:00Z">
          <w:pPr/>
        </w:pPrChange>
      </w:pPr>
    </w:p>
    <w:p w:rsidR="006721F7" w:rsidRDefault="006721F7">
      <w:pPr>
        <w:jc w:val="center"/>
        <w:rPr>
          <w:ins w:id="121" w:author="Asus" w:date="2019-02-19T22:43:00Z"/>
          <w:sz w:val="28"/>
          <w:szCs w:val="28"/>
        </w:rPr>
        <w:pPrChange w:id="122" w:author="Asus" w:date="2019-02-19T22:43:00Z">
          <w:pPr/>
        </w:pPrChange>
      </w:pPr>
    </w:p>
    <w:p w:rsidR="006721F7" w:rsidRDefault="006721F7">
      <w:pPr>
        <w:jc w:val="center"/>
        <w:rPr>
          <w:ins w:id="123" w:author="Asus" w:date="2019-02-19T22:43:00Z"/>
          <w:sz w:val="28"/>
          <w:szCs w:val="28"/>
        </w:rPr>
        <w:pPrChange w:id="124" w:author="Asus" w:date="2019-02-19T22:43:00Z">
          <w:pPr/>
        </w:pPrChange>
      </w:pPr>
    </w:p>
    <w:p w:rsidR="006721F7" w:rsidRDefault="006721F7">
      <w:pPr>
        <w:jc w:val="center"/>
        <w:rPr>
          <w:ins w:id="125" w:author="Asus" w:date="2019-02-19T22:43:00Z"/>
          <w:sz w:val="28"/>
          <w:szCs w:val="28"/>
        </w:rPr>
        <w:pPrChange w:id="126" w:author="Asus" w:date="2019-02-19T22:43:00Z">
          <w:pPr/>
        </w:pPrChange>
      </w:pPr>
    </w:p>
    <w:p w:rsidR="006721F7" w:rsidRDefault="006721F7">
      <w:pPr>
        <w:jc w:val="center"/>
        <w:rPr>
          <w:ins w:id="127" w:author="Asus" w:date="2019-02-19T22:43:00Z"/>
          <w:sz w:val="28"/>
          <w:szCs w:val="28"/>
        </w:rPr>
        <w:pPrChange w:id="128" w:author="Asus" w:date="2019-02-19T22:43:00Z">
          <w:pPr/>
        </w:pPrChange>
      </w:pPr>
    </w:p>
    <w:p w:rsidR="006721F7" w:rsidRDefault="006721F7">
      <w:pPr>
        <w:jc w:val="center"/>
        <w:rPr>
          <w:ins w:id="129" w:author="Asus" w:date="2019-02-19T22:43:00Z"/>
          <w:sz w:val="28"/>
          <w:szCs w:val="28"/>
        </w:rPr>
        <w:pPrChange w:id="130" w:author="Asus" w:date="2019-02-19T22:43:00Z">
          <w:pPr/>
        </w:pPrChange>
      </w:pPr>
    </w:p>
    <w:p w:rsidR="006721F7" w:rsidRDefault="006721F7">
      <w:pPr>
        <w:jc w:val="center"/>
        <w:rPr>
          <w:ins w:id="131" w:author="Asus" w:date="2019-02-19T22:43:00Z"/>
          <w:sz w:val="28"/>
          <w:szCs w:val="28"/>
        </w:rPr>
        <w:pPrChange w:id="132" w:author="Asus" w:date="2019-02-19T22:43:00Z">
          <w:pPr/>
        </w:pPrChange>
      </w:pPr>
    </w:p>
    <w:p w:rsidR="006721F7" w:rsidRDefault="006721F7">
      <w:pPr>
        <w:jc w:val="center"/>
        <w:rPr>
          <w:ins w:id="133" w:author="Asus" w:date="2019-02-19T22:43:00Z"/>
          <w:sz w:val="28"/>
          <w:szCs w:val="28"/>
        </w:rPr>
        <w:pPrChange w:id="134" w:author="Asus" w:date="2019-02-19T22:43:00Z">
          <w:pPr/>
        </w:pPrChange>
      </w:pPr>
    </w:p>
    <w:p w:rsidR="006721F7" w:rsidRDefault="006721F7">
      <w:pPr>
        <w:jc w:val="center"/>
        <w:rPr>
          <w:ins w:id="135" w:author="Asus" w:date="2019-02-19T22:43:00Z"/>
          <w:sz w:val="28"/>
          <w:szCs w:val="28"/>
        </w:rPr>
        <w:pPrChange w:id="136" w:author="Asus" w:date="2019-02-19T22:43:00Z">
          <w:pPr/>
        </w:pPrChange>
      </w:pPr>
    </w:p>
    <w:p w:rsidR="006721F7" w:rsidRDefault="006721F7">
      <w:pPr>
        <w:jc w:val="center"/>
        <w:rPr>
          <w:ins w:id="137" w:author="Asus" w:date="2019-02-19T22:43:00Z"/>
          <w:sz w:val="28"/>
          <w:szCs w:val="28"/>
        </w:rPr>
        <w:pPrChange w:id="138" w:author="Asus" w:date="2019-02-19T22:43:00Z">
          <w:pPr/>
        </w:pPrChange>
      </w:pPr>
    </w:p>
    <w:p w:rsidR="006721F7" w:rsidRDefault="006721F7">
      <w:pPr>
        <w:jc w:val="center"/>
        <w:rPr>
          <w:ins w:id="139" w:author="Asus" w:date="2019-02-19T22:43:00Z"/>
          <w:sz w:val="28"/>
          <w:szCs w:val="28"/>
        </w:rPr>
        <w:pPrChange w:id="140" w:author="Asus" w:date="2019-02-19T22:43:00Z">
          <w:pPr/>
        </w:pPrChange>
      </w:pPr>
    </w:p>
    <w:p w:rsidR="006721F7" w:rsidRDefault="006721F7">
      <w:pPr>
        <w:jc w:val="center"/>
        <w:rPr>
          <w:ins w:id="141" w:author="Asus" w:date="2019-02-19T22:43:00Z"/>
          <w:sz w:val="28"/>
          <w:szCs w:val="28"/>
        </w:rPr>
        <w:pPrChange w:id="142" w:author="Asus" w:date="2019-02-19T22:43:00Z">
          <w:pPr/>
        </w:pPrChange>
      </w:pPr>
    </w:p>
    <w:p w:rsidR="006721F7" w:rsidRDefault="006721F7">
      <w:pPr>
        <w:jc w:val="center"/>
        <w:rPr>
          <w:ins w:id="143" w:author="Asus" w:date="2019-02-19T22:43:00Z"/>
          <w:sz w:val="28"/>
          <w:szCs w:val="28"/>
        </w:rPr>
        <w:pPrChange w:id="144" w:author="Asus" w:date="2019-02-19T22:43:00Z">
          <w:pPr/>
        </w:pPrChange>
      </w:pPr>
    </w:p>
    <w:p w:rsidR="006721F7" w:rsidRDefault="006721F7">
      <w:pPr>
        <w:jc w:val="center"/>
        <w:rPr>
          <w:ins w:id="145" w:author="Asus" w:date="2019-02-19T22:43:00Z"/>
          <w:sz w:val="28"/>
          <w:szCs w:val="28"/>
        </w:rPr>
        <w:pPrChange w:id="146" w:author="Asus" w:date="2019-02-19T22:43:00Z">
          <w:pPr/>
        </w:pPrChange>
      </w:pPr>
    </w:p>
    <w:p w:rsidR="006721F7" w:rsidRDefault="006721F7">
      <w:pPr>
        <w:jc w:val="center"/>
        <w:rPr>
          <w:ins w:id="147" w:author="Asus" w:date="2019-02-19T22:43:00Z"/>
          <w:sz w:val="28"/>
          <w:szCs w:val="28"/>
        </w:rPr>
        <w:pPrChange w:id="148" w:author="Asus" w:date="2019-02-19T22:43:00Z">
          <w:pPr/>
        </w:pPrChange>
      </w:pPr>
    </w:p>
    <w:p w:rsidR="006721F7" w:rsidRDefault="006721F7">
      <w:pPr>
        <w:jc w:val="center"/>
        <w:rPr>
          <w:ins w:id="149" w:author="Asus" w:date="2019-02-19T22:43:00Z"/>
          <w:sz w:val="28"/>
          <w:szCs w:val="28"/>
        </w:rPr>
        <w:pPrChange w:id="150" w:author="Asus" w:date="2019-02-19T22:43:00Z">
          <w:pPr/>
        </w:pPrChange>
      </w:pPr>
    </w:p>
    <w:p w:rsidR="006721F7" w:rsidRDefault="006721F7">
      <w:pPr>
        <w:jc w:val="center"/>
        <w:rPr>
          <w:ins w:id="151" w:author="Asus" w:date="2019-02-19T22:43:00Z"/>
          <w:sz w:val="28"/>
          <w:szCs w:val="28"/>
        </w:rPr>
        <w:pPrChange w:id="152" w:author="Asus" w:date="2019-02-19T22:43:00Z">
          <w:pPr/>
        </w:pPrChange>
      </w:pPr>
    </w:p>
    <w:p w:rsidR="006721F7" w:rsidRDefault="006721F7">
      <w:pPr>
        <w:jc w:val="center"/>
        <w:rPr>
          <w:ins w:id="153" w:author="Asus" w:date="2019-02-19T22:43:00Z"/>
          <w:sz w:val="28"/>
          <w:szCs w:val="28"/>
        </w:rPr>
        <w:pPrChange w:id="154" w:author="Asus" w:date="2019-02-19T22:43:00Z">
          <w:pPr/>
        </w:pPrChange>
      </w:pPr>
    </w:p>
    <w:p w:rsidR="006721F7" w:rsidRPr="006721F7" w:rsidRDefault="006721F7">
      <w:pPr>
        <w:jc w:val="center"/>
        <w:rPr>
          <w:sz w:val="28"/>
          <w:szCs w:val="28"/>
          <w:rPrChange w:id="155" w:author="Asus" w:date="2019-02-19T22:43:00Z">
            <w:rPr>
              <w:color w:val="4472C4" w:themeColor="accent5"/>
              <w14:shadow w14:blurRad="12700" w14:dist="38100" w14:dir="2700000" w14:sx="100000" w14:sy="100000" w14:kx="0" w14:ky="0" w14:algn="tl">
                <w14:schemeClr w14:val="accent5">
                  <w14:lumMod w14:val="60000"/>
                  <w14:lumOff w14:val="4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rPrChange>
        </w:rPr>
        <w:pPrChange w:id="156" w:author="Asus" w:date="2019-02-19T22:43:00Z">
          <w:pPr/>
        </w:pPrChange>
      </w:pPr>
    </w:p>
    <w:sectPr w:rsidR="006721F7" w:rsidRPr="00672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D3"/>
    <w:rsid w:val="000318F0"/>
    <w:rsid w:val="00197005"/>
    <w:rsid w:val="002E7BC8"/>
    <w:rsid w:val="004920F9"/>
    <w:rsid w:val="004F684F"/>
    <w:rsid w:val="006622F9"/>
    <w:rsid w:val="006721F7"/>
    <w:rsid w:val="007B0900"/>
    <w:rsid w:val="00AA5F6C"/>
    <w:rsid w:val="00BB452B"/>
    <w:rsid w:val="00CA0F1E"/>
    <w:rsid w:val="00FC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93EA3-6090-408E-96F3-413FA1A6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700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CA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A0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2019-02-19T16:33:00Z</dcterms:created>
  <dcterms:modified xsi:type="dcterms:W3CDTF">2019-02-19T16:33:00Z</dcterms:modified>
</cp:coreProperties>
</file>